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1356C" w14:textId="77777777" w:rsidR="000E6EAA" w:rsidRDefault="000E6EAA" w:rsidP="000E6EAA">
      <w:pPr>
        <w:jc w:val="both"/>
      </w:pPr>
    </w:p>
    <w:p w14:paraId="01357520" w14:textId="66ABF251" w:rsidR="004D6577" w:rsidRPr="004D6577" w:rsidRDefault="004D6577" w:rsidP="004D6577">
      <w:pPr>
        <w:jc w:val="center"/>
        <w:rPr>
          <w:b/>
          <w:bCs/>
          <w:sz w:val="32"/>
          <w:szCs w:val="32"/>
        </w:rPr>
      </w:pPr>
      <w:r w:rsidRPr="004D6577">
        <w:rPr>
          <w:b/>
          <w:bCs/>
          <w:sz w:val="32"/>
          <w:szCs w:val="32"/>
        </w:rPr>
        <w:t>Contrato de Prestação de Serviços</w:t>
      </w:r>
    </w:p>
    <w:p w14:paraId="33BBD5C4" w14:textId="77777777" w:rsidR="004D6577" w:rsidRDefault="004D6577" w:rsidP="004D6577">
      <w:pPr>
        <w:jc w:val="both"/>
      </w:pPr>
    </w:p>
    <w:p w14:paraId="725FF7A2" w14:textId="77777777" w:rsidR="004D6577" w:rsidRDefault="004D6577" w:rsidP="004D6577">
      <w:pPr>
        <w:jc w:val="both"/>
      </w:pPr>
    </w:p>
    <w:p w14:paraId="7ADAEC2B" w14:textId="77777777" w:rsidR="004D6577" w:rsidRDefault="004D6577" w:rsidP="004D6577">
      <w:pPr>
        <w:jc w:val="both"/>
      </w:pPr>
      <w:r>
        <w:t>ENTRE:</w:t>
      </w:r>
    </w:p>
    <w:p w14:paraId="3BA31985" w14:textId="77777777" w:rsidR="004D6577" w:rsidRDefault="004D6577" w:rsidP="004D6577">
      <w:pPr>
        <w:jc w:val="both"/>
      </w:pPr>
      <w:r>
        <w:t>PRIMEIRO OUTORGANTE: Contabilista Certificado (nome, CC com inscrição n.º_____ na Ordem dos Contabilistas Certificados, NIF e domicílio profissional), de ora em diante abreviadamente designado por “Primeiro Outorgante”;</w:t>
      </w:r>
    </w:p>
    <w:p w14:paraId="7B16D7E8" w14:textId="77777777" w:rsidR="004D6577" w:rsidRDefault="004D6577" w:rsidP="004D6577">
      <w:pPr>
        <w:jc w:val="both"/>
      </w:pPr>
      <w:r>
        <w:t>OU</w:t>
      </w:r>
    </w:p>
    <w:p w14:paraId="3665E242" w14:textId="77777777" w:rsidR="004D6577" w:rsidRDefault="004D6577" w:rsidP="004D6577">
      <w:pPr>
        <w:jc w:val="both"/>
      </w:pPr>
      <w:r>
        <w:t>Sociedades de Profissionais ou Sociedade de Contabilidade (Firma, sede, NIF ou NIPC, N.º de inscrição na Ordem, identificação do representante legal e do diretor técnico), de ora em diante abreviadamente designado por “Primeiro Outorgante”;</w:t>
      </w:r>
    </w:p>
    <w:p w14:paraId="7DA5C4EE" w14:textId="77777777" w:rsidR="004D6577" w:rsidRDefault="004D6577" w:rsidP="004D6577">
      <w:pPr>
        <w:jc w:val="both"/>
      </w:pPr>
      <w:r>
        <w:t>E</w:t>
      </w:r>
    </w:p>
    <w:p w14:paraId="5B80DF30" w14:textId="77777777" w:rsidR="004D6577" w:rsidRDefault="004D6577" w:rsidP="004D6577">
      <w:pPr>
        <w:jc w:val="both"/>
      </w:pPr>
      <w:r>
        <w:t>SEGUNDO OUTORGANTE: (cliente) Nome, titular do cartão do cidadão n.º _____, NIF_______, com domicílio na Rua _________, de ora em diante abreviadamente designado por “Segundo Outorgante”;</w:t>
      </w:r>
    </w:p>
    <w:p w14:paraId="79FF1085" w14:textId="77777777" w:rsidR="004D6577" w:rsidRDefault="004D6577" w:rsidP="004D6577">
      <w:pPr>
        <w:jc w:val="both"/>
      </w:pPr>
      <w:r>
        <w:t>OU</w:t>
      </w:r>
    </w:p>
    <w:p w14:paraId="4929C796" w14:textId="77777777" w:rsidR="004D6577" w:rsidRDefault="004D6577" w:rsidP="004D6577">
      <w:pPr>
        <w:jc w:val="both"/>
      </w:pPr>
      <w:r>
        <w:t>Firma da sociedade, com o n.º de Identificação de pessoa coletiva ________, com sede em ___________, e aqui representada pelo gerente/administrador__________ (identificação pessoal do gerente/administrador) com poderes para o ato, conforme certidão comercial permanente com o código _____ e válida até ________, de ora em diante abreviadamente designado por “Segundo Outorgante”,</w:t>
      </w:r>
    </w:p>
    <w:p w14:paraId="62DA9657" w14:textId="77777777" w:rsidR="004D6577" w:rsidRDefault="004D6577" w:rsidP="004D6577">
      <w:pPr>
        <w:jc w:val="both"/>
      </w:pPr>
    </w:p>
    <w:p w14:paraId="76C66111" w14:textId="77777777" w:rsidR="004D6577" w:rsidRDefault="004D6577" w:rsidP="004D6577">
      <w:pPr>
        <w:jc w:val="both"/>
      </w:pPr>
      <w:r>
        <w:t>E em conjunto, abreviadamente, designados por “Partes”,</w:t>
      </w:r>
    </w:p>
    <w:p w14:paraId="3386C4BC" w14:textId="77777777" w:rsidR="004D6577" w:rsidRDefault="004D6577" w:rsidP="004D6577">
      <w:pPr>
        <w:jc w:val="both"/>
      </w:pPr>
    </w:p>
    <w:p w14:paraId="54362801" w14:textId="77777777" w:rsidR="004D6577" w:rsidRDefault="004D6577" w:rsidP="004D6577">
      <w:pPr>
        <w:jc w:val="both"/>
      </w:pPr>
      <w:r>
        <w:t>É celebrado e reciprocamente aceite o presente Contrato de Prestação de Serviços (Contrato), o qual se rege nos termos das cláusulas seguintes:</w:t>
      </w:r>
    </w:p>
    <w:p w14:paraId="1CDDE47B" w14:textId="77777777" w:rsidR="004D6577" w:rsidRDefault="004D6577" w:rsidP="004D6577">
      <w:pPr>
        <w:jc w:val="both"/>
      </w:pPr>
    </w:p>
    <w:p w14:paraId="3CA981AF" w14:textId="77777777" w:rsidR="004D6577" w:rsidRDefault="004D6577" w:rsidP="004D6577">
      <w:pPr>
        <w:jc w:val="both"/>
      </w:pPr>
    </w:p>
    <w:p w14:paraId="4DE0EFD0" w14:textId="77777777" w:rsidR="004D6577" w:rsidRPr="004D6577" w:rsidRDefault="004D6577" w:rsidP="004D6577">
      <w:pPr>
        <w:jc w:val="center"/>
        <w:rPr>
          <w:b/>
          <w:bCs/>
        </w:rPr>
      </w:pPr>
      <w:r w:rsidRPr="004D6577">
        <w:rPr>
          <w:b/>
          <w:bCs/>
        </w:rPr>
        <w:t>CLÁUSULA PRIMEIRA</w:t>
      </w:r>
    </w:p>
    <w:p w14:paraId="495CE537" w14:textId="77777777" w:rsidR="004D6577" w:rsidRDefault="004D6577" w:rsidP="00FF4D29">
      <w:pPr>
        <w:jc w:val="center"/>
      </w:pPr>
      <w:r>
        <w:t>(Objeto do Contrato e identificação do contabilista certificado)</w:t>
      </w:r>
    </w:p>
    <w:p w14:paraId="0BD242FB" w14:textId="77777777" w:rsidR="004D6577" w:rsidRDefault="004D6577" w:rsidP="004D6577">
      <w:pPr>
        <w:jc w:val="both"/>
      </w:pPr>
    </w:p>
    <w:p w14:paraId="1C603C0D" w14:textId="77777777" w:rsidR="004D6577" w:rsidRDefault="004D6577" w:rsidP="004D6577">
      <w:pPr>
        <w:jc w:val="both"/>
      </w:pPr>
      <w:r>
        <w:t>1. Pelo presente contrato, o Primeiro Outorgante obriga-se a executar a contabilidade do Segundo Outorgante de acordo com os princípios e normas contabilísticas e as exigências legais em vigor, assumindo a responsabilidade pela regularidade técnica, nas áreas contabilística e fiscal, nos termos definidos pelo artigo 10º do Estatuto da Ordem dos Contabilistas Certificados, doravante EOCC.</w:t>
      </w:r>
    </w:p>
    <w:p w14:paraId="32EC8049" w14:textId="77777777" w:rsidR="004D6577" w:rsidRDefault="004D6577" w:rsidP="004D6577">
      <w:pPr>
        <w:jc w:val="both"/>
      </w:pPr>
    </w:p>
    <w:p w14:paraId="360247E3" w14:textId="77777777" w:rsidR="004D6577" w:rsidRDefault="004D6577" w:rsidP="004D6577">
      <w:pPr>
        <w:jc w:val="both"/>
      </w:pPr>
      <w:r>
        <w:t>2. Os serviços referidos no número anterior incluem o encerramento das contas do exercício, o preenchimento e envio das declarações fiscais e seus anexos, organização do dossiê fiscal e o fornecimento de balancetes com periodicidade (mensal /bimensal/trimestral/semestral) e (elencar outros serviços a prestar).</w:t>
      </w:r>
    </w:p>
    <w:p w14:paraId="108CA15D" w14:textId="77777777" w:rsidR="004D6577" w:rsidRDefault="004D6577" w:rsidP="004D6577">
      <w:pPr>
        <w:jc w:val="both"/>
      </w:pPr>
    </w:p>
    <w:p w14:paraId="7E1734B6" w14:textId="77777777" w:rsidR="004D6577" w:rsidRDefault="004D6577" w:rsidP="004D6577">
      <w:pPr>
        <w:jc w:val="both"/>
      </w:pPr>
      <w:r>
        <w:t>3. Além dos serviços definidos nos números anteriores, as Partes contratualizam ainda a prestação dos seguintes serviços:</w:t>
      </w:r>
    </w:p>
    <w:p w14:paraId="5B4E38B4" w14:textId="77777777" w:rsidR="004D6577" w:rsidRDefault="004D6577" w:rsidP="004D6577">
      <w:pPr>
        <w:jc w:val="both"/>
      </w:pPr>
    </w:p>
    <w:p w14:paraId="62E244B4" w14:textId="77777777" w:rsidR="004D6577" w:rsidRDefault="004D6577" w:rsidP="004D6577">
      <w:pPr>
        <w:jc w:val="both"/>
      </w:pPr>
      <w:r>
        <w:t>a) [...];</w:t>
      </w:r>
    </w:p>
    <w:p w14:paraId="1D729C23" w14:textId="77777777" w:rsidR="004D6577" w:rsidRDefault="004D6577" w:rsidP="004D6577">
      <w:pPr>
        <w:jc w:val="both"/>
      </w:pPr>
      <w:r>
        <w:lastRenderedPageBreak/>
        <w:t>...</w:t>
      </w:r>
    </w:p>
    <w:p w14:paraId="50DCB006" w14:textId="77777777" w:rsidR="004D6577" w:rsidRDefault="004D6577" w:rsidP="004D6577">
      <w:pPr>
        <w:jc w:val="both"/>
      </w:pPr>
    </w:p>
    <w:p w14:paraId="3D59B0B2" w14:textId="77777777" w:rsidR="004D6577" w:rsidRDefault="004D6577" w:rsidP="004D6577">
      <w:pPr>
        <w:jc w:val="both"/>
      </w:pPr>
      <w:r>
        <w:t>4. Nos termos e para os efeitos do n.º 1 da presente Cláusula, o Contabilista Certificado _________ (nome do contabilista), titular da cédula profissional n.º_______, assumirá a responsabilidade pela regularidade técnica da contabilidade do Segundo Outorgante.</w:t>
      </w:r>
    </w:p>
    <w:p w14:paraId="34DC6053" w14:textId="77777777" w:rsidR="004D6577" w:rsidRDefault="004D6577" w:rsidP="004D6577">
      <w:pPr>
        <w:jc w:val="both"/>
      </w:pPr>
    </w:p>
    <w:p w14:paraId="2EEB72AF" w14:textId="77777777" w:rsidR="004D6577" w:rsidRDefault="004D6577" w:rsidP="004D6577">
      <w:pPr>
        <w:jc w:val="both"/>
      </w:pPr>
    </w:p>
    <w:p w14:paraId="05682AD2" w14:textId="77777777" w:rsidR="004D6577" w:rsidRPr="004D6577" w:rsidRDefault="004D6577" w:rsidP="004D6577">
      <w:pPr>
        <w:jc w:val="center"/>
        <w:rPr>
          <w:b/>
          <w:bCs/>
        </w:rPr>
      </w:pPr>
      <w:r w:rsidRPr="004D6577">
        <w:rPr>
          <w:b/>
          <w:bCs/>
        </w:rPr>
        <w:t>CLÁUSULA SEGUNDA</w:t>
      </w:r>
    </w:p>
    <w:p w14:paraId="083F6587" w14:textId="77777777" w:rsidR="004D6577" w:rsidRDefault="004D6577" w:rsidP="004D6577">
      <w:pPr>
        <w:jc w:val="center"/>
      </w:pPr>
      <w:r>
        <w:t>(Termos da Prestação de serviços)</w:t>
      </w:r>
    </w:p>
    <w:p w14:paraId="0326981B" w14:textId="77777777" w:rsidR="004D6577" w:rsidRDefault="004D6577" w:rsidP="004D6577">
      <w:pPr>
        <w:jc w:val="both"/>
      </w:pPr>
    </w:p>
    <w:p w14:paraId="7AA5EFCA" w14:textId="77777777" w:rsidR="004D6577" w:rsidRDefault="004D6577" w:rsidP="004D6577">
      <w:pPr>
        <w:jc w:val="both"/>
      </w:pPr>
      <w:r>
        <w:t>1. Os serviços serão prestados, preferencialmente, nas instalações do Primeiro Outorgante, na morada ___________.</w:t>
      </w:r>
    </w:p>
    <w:p w14:paraId="4AED0A20" w14:textId="77777777" w:rsidR="004D6577" w:rsidRDefault="004D6577" w:rsidP="004D6577">
      <w:pPr>
        <w:jc w:val="both"/>
      </w:pPr>
    </w:p>
    <w:p w14:paraId="02AA540E" w14:textId="77777777" w:rsidR="004D6577" w:rsidRDefault="004D6577" w:rsidP="004D6577">
      <w:pPr>
        <w:jc w:val="both"/>
      </w:pPr>
      <w:r>
        <w:t>2. O Segundo Outorgante obriga-se a entregar ao Primeiro Outorgante, até ao dia 10 (dez) de cada mês, todas as informações, documentos e elementos de suporte contabilístico respeitantes ao mês anterior, assumindo total responsabilidade pelas consequências decorrentes da falta de entrega ou da entrega extemporânea dos mesmos.</w:t>
      </w:r>
    </w:p>
    <w:p w14:paraId="5B675C2D" w14:textId="77777777" w:rsidR="004D6577" w:rsidRDefault="004D6577" w:rsidP="004D6577">
      <w:pPr>
        <w:jc w:val="both"/>
      </w:pPr>
    </w:p>
    <w:p w14:paraId="0B1C2F05" w14:textId="77F9472B" w:rsidR="0043328F" w:rsidRDefault="004D6577" w:rsidP="0043328F">
      <w:pPr>
        <w:jc w:val="both"/>
      </w:pPr>
      <w:r>
        <w:t xml:space="preserve">3. A não apresentação das referidas informações ou o incumprimento de colaboração pontual, desresponsabiliza o contabilista certificado, Primeiro Outorgante, pelas consequências que daí possam advir, nomeadamente as relativas ao cumprimento dos prazos de natureza declarativa e confere-lhe o direito à recusa de assinatura das declarações fiscais, nos termos do n.º 2 </w:t>
      </w:r>
      <w:r w:rsidR="0043328F">
        <w:t xml:space="preserve">e 4 </w:t>
      </w:r>
      <w:r>
        <w:t xml:space="preserve">do artigo </w:t>
      </w:r>
      <w:r w:rsidR="0043328F">
        <w:t>12</w:t>
      </w:r>
      <w:r>
        <w:t xml:space="preserve">.º do </w:t>
      </w:r>
      <w:r w:rsidR="0043328F">
        <w:t>Código Deontológico</w:t>
      </w:r>
      <w:r>
        <w:t>, bem como, constitui justa causa para a rescisão do presente contrato de prestação de serviço</w:t>
      </w:r>
      <w:r w:rsidR="0043328F">
        <w:t xml:space="preserve">, para </w:t>
      </w:r>
      <w:r w:rsidR="0043328F" w:rsidRPr="00455D53">
        <w:t>efeitos do n.º 2 do artigo 72.º do</w:t>
      </w:r>
      <w:r w:rsidR="0043328F">
        <w:t xml:space="preserve"> EOCC. </w:t>
      </w:r>
    </w:p>
    <w:p w14:paraId="274801F1" w14:textId="312C3123" w:rsidR="004D6577" w:rsidRPr="0043328F" w:rsidRDefault="004D6577" w:rsidP="004D6577">
      <w:pPr>
        <w:jc w:val="both"/>
      </w:pPr>
    </w:p>
    <w:p w14:paraId="107F51FF" w14:textId="77777777" w:rsidR="004D6577" w:rsidRDefault="004D6577" w:rsidP="004D6577">
      <w:pPr>
        <w:jc w:val="both"/>
      </w:pPr>
    </w:p>
    <w:p w14:paraId="7F795623" w14:textId="77777777" w:rsidR="004D6577" w:rsidRDefault="004D6577" w:rsidP="004D6577">
      <w:pPr>
        <w:jc w:val="both"/>
      </w:pPr>
      <w:r>
        <w:t>4. O Segundo Outorgante assume total responsabilidade pela verdade e regularidade fiscais dos documentos e elementos de suporte contabilístico entregues ao Primeiro Outorgante, ficando expressamente convencionado que tais documentos e elementos constituem a totalidade e a verdade da realidade contabilística e fiscal do Segundo Outorgante.</w:t>
      </w:r>
    </w:p>
    <w:p w14:paraId="6CEA66E3" w14:textId="77777777" w:rsidR="004D6577" w:rsidRDefault="004D6577" w:rsidP="004D6577">
      <w:pPr>
        <w:jc w:val="both"/>
      </w:pPr>
    </w:p>
    <w:p w14:paraId="7779FB23" w14:textId="77777777" w:rsidR="004D6577" w:rsidRDefault="004D6577" w:rsidP="004D6577">
      <w:pPr>
        <w:jc w:val="both"/>
      </w:pPr>
      <w:r>
        <w:t>5. O Primeiro Outorgante obriga-se a dar conhecimento ao Segundo Outorgante, antes do termo do prazo da sua entrega, do teor das declarações fiscais, bem como entregar a nota de pagamento dos impostos contabilizados, prestando todos os esclarecimentos necessários à compreensão dos relatórios e documentos de análise contabilística, bem como das obrigações contabilísticas e fiscais relacionadas com o exercício das suas funções, sendo da responsabilidade do Segundo Outorgante o pagamento dos impostos nos prazos previstos na lei.</w:t>
      </w:r>
    </w:p>
    <w:p w14:paraId="1DA4647B" w14:textId="77777777" w:rsidR="004D6577" w:rsidRDefault="004D6577" w:rsidP="004D6577">
      <w:pPr>
        <w:jc w:val="both"/>
      </w:pPr>
    </w:p>
    <w:p w14:paraId="46AF726A" w14:textId="77777777" w:rsidR="004D6577" w:rsidRDefault="004D6577" w:rsidP="004D6577">
      <w:pPr>
        <w:jc w:val="both"/>
      </w:pPr>
      <w:r>
        <w:t xml:space="preserve">6. A falta de pagamento das contribuições ou impostos, nos prazos estabelecidos na lei, é da exclusiva responsabilidade do Segundo Outorgante, desde que os documentos para o efeito elaborados lhe sejam disponibilizados ou seja dado conhecimento até ao termo do prazo dos respetivos montantes a pagar. </w:t>
      </w:r>
    </w:p>
    <w:p w14:paraId="53C51B08" w14:textId="77777777" w:rsidR="004D6577" w:rsidRDefault="004D6577" w:rsidP="004D6577">
      <w:pPr>
        <w:jc w:val="both"/>
      </w:pPr>
    </w:p>
    <w:p w14:paraId="4BAAE988" w14:textId="77777777" w:rsidR="004D6577" w:rsidRDefault="004D6577" w:rsidP="004D6577">
      <w:pPr>
        <w:jc w:val="both"/>
      </w:pPr>
      <w:r>
        <w:t xml:space="preserve">7. Nos termos da Lei, o Segundo Outorgante toma conhecimento de que as vantagens patrimoniais resultantes do não pagamento de impostos, para além das coimas e juros </w:t>
      </w:r>
      <w:r>
        <w:lastRenderedPageBreak/>
        <w:t>aplicáveis, são consideradas prática de crimes como fraude e/ou abuso de confiança fiscal, puníveis com multa e pena de prisão.</w:t>
      </w:r>
    </w:p>
    <w:p w14:paraId="76CDE842" w14:textId="77777777" w:rsidR="004D6577" w:rsidRDefault="004D6577" w:rsidP="004D6577">
      <w:pPr>
        <w:jc w:val="both"/>
      </w:pPr>
    </w:p>
    <w:p w14:paraId="545434B8" w14:textId="77777777" w:rsidR="004D6577" w:rsidRDefault="004D6577" w:rsidP="004D6577">
      <w:pPr>
        <w:jc w:val="both"/>
      </w:pPr>
      <w:r>
        <w:t xml:space="preserve">8. Não pode ser imposta qualquer sanção contratual ao Primeiro Outorgante, nem é havida como incumprimento, a não realização pontual das obrigações contratuais a que se vincula pelo presente Contrato, que resulte de caso de força maior, entendendo-se como tal, quer as circunstâncias previstas nos termos do justo impedimento, conforme artigos 12.º-A e 12.º-B do EOCC, quer as circunstâncias que se subsumam a tremores de terra, inundações, incêndios, epidemias, greves, atos de guerra ou terrorismo, determinações governamentais ou administrativas injuntivas.  </w:t>
      </w:r>
    </w:p>
    <w:p w14:paraId="3D7763B7" w14:textId="77777777" w:rsidR="004D6577" w:rsidRDefault="004D6577" w:rsidP="004D6577">
      <w:pPr>
        <w:jc w:val="both"/>
      </w:pPr>
    </w:p>
    <w:p w14:paraId="28393A66" w14:textId="77777777" w:rsidR="004D6577" w:rsidRDefault="004D6577" w:rsidP="004D6577">
      <w:pPr>
        <w:jc w:val="both"/>
      </w:pPr>
      <w:r>
        <w:t>9. O Primeiro Outorgante não poderá subcontratar outra sociedade de contabilidade ou contabilista certificado para prestar os serviços objeto do presente Contrato, sem que para tal seja previamente autorizado pelo Segundo Outorgante.</w:t>
      </w:r>
    </w:p>
    <w:p w14:paraId="36822981" w14:textId="77777777" w:rsidR="004D6577" w:rsidRDefault="004D6577" w:rsidP="004D6577">
      <w:pPr>
        <w:jc w:val="both"/>
      </w:pPr>
    </w:p>
    <w:p w14:paraId="7C412786" w14:textId="77777777" w:rsidR="004D6577" w:rsidRDefault="004D6577" w:rsidP="004D6577">
      <w:pPr>
        <w:jc w:val="both"/>
      </w:pPr>
    </w:p>
    <w:p w14:paraId="3A7F1A85" w14:textId="77777777" w:rsidR="004D6577" w:rsidRPr="004D6577" w:rsidRDefault="004D6577" w:rsidP="004D6577">
      <w:pPr>
        <w:jc w:val="center"/>
        <w:rPr>
          <w:b/>
          <w:bCs/>
        </w:rPr>
      </w:pPr>
      <w:r w:rsidRPr="004D6577">
        <w:rPr>
          <w:b/>
          <w:bCs/>
        </w:rPr>
        <w:t>CLÁUSULA TERCEIRA</w:t>
      </w:r>
    </w:p>
    <w:p w14:paraId="3929464B" w14:textId="754DFB22" w:rsidR="004D6577" w:rsidRDefault="004D6577" w:rsidP="004D6577">
      <w:pPr>
        <w:jc w:val="center"/>
      </w:pPr>
      <w:r>
        <w:t>(Duração</w:t>
      </w:r>
      <w:r w:rsidR="0043328F">
        <w:t xml:space="preserve"> e aviso prévio</w:t>
      </w:r>
      <w:r>
        <w:t>)</w:t>
      </w:r>
    </w:p>
    <w:p w14:paraId="7F7A8D40" w14:textId="77777777" w:rsidR="004D6577" w:rsidRDefault="004D6577" w:rsidP="004D6577">
      <w:pPr>
        <w:jc w:val="both"/>
      </w:pPr>
    </w:p>
    <w:p w14:paraId="1B89C092" w14:textId="77777777" w:rsidR="004D6577" w:rsidRDefault="004D6577" w:rsidP="004D6577">
      <w:pPr>
        <w:jc w:val="both"/>
      </w:pPr>
      <w:r>
        <w:t>1. O presente contrato tem início em ____/____/ ____e durará até ao termo do exercício económico, renovando-se por sucessivos períodos de um ano, se não for denunciado, por qualquer das Partes, com a antecedência mínima de 30 (trinta) dias, em relação à data do termo do prazo inicial ou de qualquer renovação, através de carta registada com aviso de receção, para a morada constante no presente Contrato, ou para outra que, tenha sido indicada previamente em sua substituição.</w:t>
      </w:r>
    </w:p>
    <w:p w14:paraId="0EAD5F4F" w14:textId="77777777" w:rsidR="004D6577" w:rsidRDefault="004D6577" w:rsidP="004D6577">
      <w:pPr>
        <w:jc w:val="both"/>
      </w:pPr>
    </w:p>
    <w:p w14:paraId="2C2E0B01" w14:textId="0765D094" w:rsidR="004D6577" w:rsidRDefault="004D6577" w:rsidP="004D6577">
      <w:pPr>
        <w:jc w:val="both"/>
      </w:pPr>
      <w:r>
        <w:t>2. A parte que viole o prazo de aviso prévio referido no número anterior ficará obrigada a indemnizar a outra, no montante correspondente ao período de aviso prévio em falta ou até ao termo do contrato.</w:t>
      </w:r>
    </w:p>
    <w:p w14:paraId="1EB66E87" w14:textId="77777777" w:rsidR="004D6577" w:rsidRDefault="004D6577" w:rsidP="004D6577">
      <w:pPr>
        <w:jc w:val="both"/>
      </w:pPr>
    </w:p>
    <w:p w14:paraId="45AF8D4B" w14:textId="77777777" w:rsidR="004D6577" w:rsidRDefault="004D6577" w:rsidP="004D6577">
      <w:pPr>
        <w:jc w:val="center"/>
      </w:pPr>
    </w:p>
    <w:p w14:paraId="7D68ECC4" w14:textId="08D1CA56" w:rsidR="004D6577" w:rsidRPr="004D6577" w:rsidRDefault="004D6577" w:rsidP="004D6577">
      <w:pPr>
        <w:tabs>
          <w:tab w:val="left" w:pos="2629"/>
          <w:tab w:val="left" w:pos="2869"/>
          <w:tab w:val="left" w:pos="3371"/>
          <w:tab w:val="center" w:pos="4513"/>
        </w:tabs>
        <w:jc w:val="center"/>
        <w:rPr>
          <w:b/>
          <w:bCs/>
        </w:rPr>
      </w:pPr>
      <w:r w:rsidRPr="004D6577">
        <w:rPr>
          <w:b/>
          <w:bCs/>
        </w:rPr>
        <w:t>CLÁUSULA QUARTA</w:t>
      </w:r>
    </w:p>
    <w:p w14:paraId="3D501F61" w14:textId="3FE32A12" w:rsidR="004D6577" w:rsidRDefault="004D6577" w:rsidP="004D6577">
      <w:pPr>
        <w:tabs>
          <w:tab w:val="left" w:pos="2269"/>
          <w:tab w:val="left" w:pos="2804"/>
          <w:tab w:val="center" w:pos="4513"/>
        </w:tabs>
        <w:jc w:val="center"/>
      </w:pPr>
      <w:r>
        <w:t>(Honorários e despesas)</w:t>
      </w:r>
    </w:p>
    <w:p w14:paraId="45D08F99" w14:textId="77777777" w:rsidR="004D6577" w:rsidRDefault="004D6577" w:rsidP="004D6577">
      <w:pPr>
        <w:jc w:val="both"/>
      </w:pPr>
    </w:p>
    <w:p w14:paraId="37993530" w14:textId="77777777" w:rsidR="00BD7D82" w:rsidRPr="00BD7D82" w:rsidRDefault="00BD7D82" w:rsidP="00BD7D82">
      <w:pPr>
        <w:jc w:val="both"/>
        <w:rPr>
          <w:lang w:val="pt-BR"/>
        </w:rPr>
      </w:pPr>
      <w:r w:rsidRPr="00BD7D82">
        <w:rPr>
          <w:lang w:val="pt-BR"/>
        </w:rPr>
        <w:t>1. Pela prestação dos serviços, o Segundo Outorgante pagará ao Primeiro Outorgante a importância anual de ______ Euros, pelos serviços referidos no n.º 1 da Cláusula primeira, e a importância anual de _____ Euros, pelos serviços referidos no n.º 3 da Cláusula primeira, juntando ambas  as prestações em duodécimos de _____ Euros, acrescidos do IVA à taxa legal em vigor, até ao final do mês a que respeitar, pagamento a ser efetuado através de transferência bancária para o IBAN _________________.</w:t>
      </w:r>
    </w:p>
    <w:p w14:paraId="43AB9F61" w14:textId="77777777" w:rsidR="004D6577" w:rsidRPr="00BD7D82" w:rsidRDefault="004D6577" w:rsidP="004D6577">
      <w:pPr>
        <w:jc w:val="both"/>
        <w:rPr>
          <w:lang w:val="pt-BR"/>
        </w:rPr>
      </w:pPr>
    </w:p>
    <w:p w14:paraId="2A0E1D3D" w14:textId="77777777" w:rsidR="004D6577" w:rsidRDefault="004D6577" w:rsidP="004D6577">
      <w:pPr>
        <w:jc w:val="both"/>
      </w:pPr>
      <w:r>
        <w:t>2. Sem prejuízo do disposto no n.º 2 do artigo 72.º do EOCC, o pagamento dos honorários contratuais para além do prazo fixado nesta cláusula constitui o Segundo Outorgante em mora, implicando o pagamento de juros moratórios à taxa legal, até efetivo e integral pagamento, bem como, constitui justa causa para a rescisão do presente contrato de prestação de serviço.</w:t>
      </w:r>
    </w:p>
    <w:p w14:paraId="7A846E32" w14:textId="77777777" w:rsidR="004D6577" w:rsidRDefault="004D6577" w:rsidP="004D6577">
      <w:pPr>
        <w:jc w:val="both"/>
      </w:pPr>
    </w:p>
    <w:p w14:paraId="4584677B" w14:textId="77777777" w:rsidR="004D6577" w:rsidRDefault="004D6577" w:rsidP="004D6577">
      <w:pPr>
        <w:jc w:val="both"/>
      </w:pPr>
      <w:r>
        <w:lastRenderedPageBreak/>
        <w:t>3. Aos honorários fixados no n.º 1 da presente Cláusula, acresce o custo do material de expediente utilizado na execução dos serviços contratados, nomeadamente papel, pastas de arquivo, postais e impressos, ou outros, os quais serão expressamente discriminados e objeto de faturação, a efetuar mensal/trimestralmente, previamente comunicada ao Segundo Outorgante.</w:t>
      </w:r>
    </w:p>
    <w:p w14:paraId="0382A225" w14:textId="77777777" w:rsidR="004D6577" w:rsidRDefault="004D6577" w:rsidP="004D6577">
      <w:pPr>
        <w:jc w:val="both"/>
      </w:pPr>
    </w:p>
    <w:p w14:paraId="45930B5B" w14:textId="77777777" w:rsidR="004D6577" w:rsidRDefault="004D6577" w:rsidP="004D6577">
      <w:pPr>
        <w:jc w:val="both"/>
      </w:pPr>
      <w:r>
        <w:t>4. A prestação de quaisquer outros serviços não contemplados na Cláusula Primeira que venham a ser solicitados pelo Segundo Outorgante, serão pontual e especificamente acordados, por escrito, pelas Partes, caso em que serão faturados por acréscimo ao valor ajustado na Cláusula Segunda.</w:t>
      </w:r>
    </w:p>
    <w:p w14:paraId="35277874" w14:textId="77777777" w:rsidR="004D6577" w:rsidRDefault="004D6577" w:rsidP="004D6577">
      <w:pPr>
        <w:jc w:val="both"/>
      </w:pPr>
    </w:p>
    <w:p w14:paraId="4644BE2D" w14:textId="77777777" w:rsidR="004D6577" w:rsidRDefault="004D6577" w:rsidP="004D6577">
      <w:pPr>
        <w:jc w:val="both"/>
      </w:pPr>
      <w:r>
        <w:t>5. O Primeiro Outorgante poderá, na data de renovação do contrato, ajustar o preço dos serviços contratados ou a forma de execução dos mesmos, devendo para tanto comunicá-lo ao Segundo Outorgante, por escrito, através de carta registada com aviso de receção, com 45 (quarenta e cinco) dias de antecedência.</w:t>
      </w:r>
    </w:p>
    <w:p w14:paraId="56409B7D" w14:textId="77777777" w:rsidR="004D6577" w:rsidRDefault="004D6577" w:rsidP="004D6577">
      <w:pPr>
        <w:jc w:val="both"/>
      </w:pPr>
    </w:p>
    <w:p w14:paraId="0799EDC5" w14:textId="77777777" w:rsidR="004D6577" w:rsidRDefault="004D6577" w:rsidP="004D6577">
      <w:pPr>
        <w:jc w:val="both"/>
      </w:pPr>
      <w:r>
        <w:t>6. No caso de o Segundo Outorgante não aceitar as alterações propostas pelo Primeiro Outorgante, assiste-lhe o direito de denunciar o Contrato, por escrito e no prazo máximo de 15 (quinze) dias após o recebimento da comunicação do Primeiro Outorgante, através de carta registada com aviso de receção, sob pena de se considerarem tacitamente aceites as alterações propostas.</w:t>
      </w:r>
    </w:p>
    <w:p w14:paraId="37434C80" w14:textId="77777777" w:rsidR="004D6577" w:rsidRDefault="004D6577" w:rsidP="004D6577">
      <w:pPr>
        <w:jc w:val="center"/>
      </w:pPr>
    </w:p>
    <w:p w14:paraId="38C66983" w14:textId="77777777" w:rsidR="004D6577" w:rsidRDefault="004D6577" w:rsidP="004D6577">
      <w:pPr>
        <w:jc w:val="center"/>
      </w:pPr>
    </w:p>
    <w:p w14:paraId="2BDA8B3D" w14:textId="77777777" w:rsidR="004D6577" w:rsidRPr="004D6577" w:rsidRDefault="004D6577" w:rsidP="004D6577">
      <w:pPr>
        <w:jc w:val="center"/>
        <w:rPr>
          <w:b/>
          <w:bCs/>
        </w:rPr>
      </w:pPr>
      <w:r w:rsidRPr="004D6577">
        <w:rPr>
          <w:b/>
          <w:bCs/>
        </w:rPr>
        <w:t>CLÁUSULA QUINTA</w:t>
      </w:r>
    </w:p>
    <w:p w14:paraId="7A1C7A99" w14:textId="77777777" w:rsidR="004D6577" w:rsidRDefault="004D6577" w:rsidP="004D6577">
      <w:pPr>
        <w:jc w:val="center"/>
      </w:pPr>
      <w:r>
        <w:t>(Confidencialidade)</w:t>
      </w:r>
    </w:p>
    <w:p w14:paraId="31983ED0" w14:textId="77777777" w:rsidR="004D6577" w:rsidRDefault="004D6577" w:rsidP="004D6577">
      <w:pPr>
        <w:jc w:val="both"/>
      </w:pPr>
    </w:p>
    <w:p w14:paraId="38AE7560" w14:textId="77777777" w:rsidR="004D6577" w:rsidRDefault="004D6577" w:rsidP="004D6577">
      <w:pPr>
        <w:jc w:val="both"/>
      </w:pPr>
      <w:r>
        <w:t>1. O Primeiro Outorgante na qualidade de contabilista certificado e os seus colaboradores, estão obrigados ao sigilo profissional e consequentemente vinculados a manter confidencialidade sobre todos os dossiês, documentos, dados e informações obtidos em virtude da execução do presente Contrato, relativos ao Segundo Outorgante, ou a quaisquer outras pessoas, singulares ou coletivas, que com este se relacionem, nomeadamente quanto à sua organização, atividade ou negócio, e qualquer outro dado de natureza pessoal, comercial e/ou técnica, não podendo, designadamente, extrair deles cópias, divulgá-los ou comunicá-los a terceiros.</w:t>
      </w:r>
    </w:p>
    <w:p w14:paraId="17D9A61D" w14:textId="77777777" w:rsidR="004D6577" w:rsidRDefault="004D6577" w:rsidP="004D6577">
      <w:pPr>
        <w:jc w:val="both"/>
      </w:pPr>
    </w:p>
    <w:p w14:paraId="13C66FE5" w14:textId="77777777" w:rsidR="004D6577" w:rsidRDefault="004D6577" w:rsidP="004D6577">
      <w:pPr>
        <w:jc w:val="both"/>
      </w:pPr>
      <w:r>
        <w:t>2. O dever de confidencialidade abrange a reprodução da informação em qualquer suporte informático, ou outro meio de registo de dados.</w:t>
      </w:r>
    </w:p>
    <w:p w14:paraId="3EBF5100" w14:textId="77777777" w:rsidR="004D6577" w:rsidRDefault="004D6577" w:rsidP="004D6577">
      <w:pPr>
        <w:jc w:val="both"/>
      </w:pPr>
    </w:p>
    <w:p w14:paraId="4C93384D" w14:textId="77777777" w:rsidR="004D6577" w:rsidRDefault="004D6577" w:rsidP="004D6577">
      <w:pPr>
        <w:jc w:val="both"/>
      </w:pPr>
      <w:r>
        <w:t>3. A obrigação de sigilo profissional não está limitada no tempo, mantendo-se mesmo após a cessação do presente Contrato.</w:t>
      </w:r>
    </w:p>
    <w:p w14:paraId="46E3D0DE" w14:textId="77777777" w:rsidR="004D6577" w:rsidRDefault="004D6577" w:rsidP="004D6577">
      <w:pPr>
        <w:jc w:val="both"/>
      </w:pPr>
    </w:p>
    <w:p w14:paraId="2CD0A7E5" w14:textId="77777777" w:rsidR="004D6577" w:rsidRDefault="004D6577" w:rsidP="004D6577">
      <w:pPr>
        <w:jc w:val="both"/>
      </w:pPr>
      <w:r>
        <w:t>4. Cessa a obrigação de sigilo profissional quando (i) o Primeiro Outorgante tenha sido de tal dispensado pelo Segundo Outorgante ou este tenha tornado manifestamente públicos os dados/informações em questão, (ii) por decisão judicial ou (iii) mediante autorização prévia concedida pela Ordem dos Contabilistas Certificados, em casos devidamente justificados.</w:t>
      </w:r>
    </w:p>
    <w:p w14:paraId="5BC5CE76" w14:textId="77777777" w:rsidR="004D6577" w:rsidRDefault="004D6577" w:rsidP="004D6577">
      <w:pPr>
        <w:jc w:val="center"/>
      </w:pPr>
    </w:p>
    <w:p w14:paraId="301FFAA0" w14:textId="77777777" w:rsidR="004D6577" w:rsidRDefault="004D6577" w:rsidP="004D6577">
      <w:pPr>
        <w:jc w:val="center"/>
      </w:pPr>
    </w:p>
    <w:p w14:paraId="54F45B8E" w14:textId="77777777" w:rsidR="004D6577" w:rsidRDefault="004D6577" w:rsidP="004D6577">
      <w:pPr>
        <w:jc w:val="center"/>
      </w:pPr>
    </w:p>
    <w:p w14:paraId="083FAE17" w14:textId="77777777" w:rsidR="004D6577" w:rsidRDefault="004D6577" w:rsidP="004D6577">
      <w:pPr>
        <w:jc w:val="center"/>
      </w:pPr>
    </w:p>
    <w:p w14:paraId="4E8E6FA4" w14:textId="77777777" w:rsidR="004D6577" w:rsidRPr="004D6577" w:rsidRDefault="004D6577" w:rsidP="004D6577">
      <w:pPr>
        <w:jc w:val="center"/>
        <w:rPr>
          <w:b/>
          <w:bCs/>
        </w:rPr>
      </w:pPr>
      <w:r w:rsidRPr="004D6577">
        <w:rPr>
          <w:b/>
          <w:bCs/>
        </w:rPr>
        <w:t>CLÁUSULA SEXTA</w:t>
      </w:r>
    </w:p>
    <w:p w14:paraId="495DBA33" w14:textId="77777777" w:rsidR="004D6577" w:rsidRDefault="004D6577" w:rsidP="004D6577">
      <w:pPr>
        <w:jc w:val="center"/>
      </w:pPr>
      <w:r>
        <w:t>(Dados pessoais)</w:t>
      </w:r>
    </w:p>
    <w:p w14:paraId="2BBD0547" w14:textId="77777777" w:rsidR="004D6577" w:rsidRDefault="004D6577" w:rsidP="004D6577">
      <w:pPr>
        <w:jc w:val="both"/>
      </w:pPr>
    </w:p>
    <w:p w14:paraId="0D804AF7" w14:textId="1E7757BE" w:rsidR="004D6577" w:rsidRDefault="004D6577" w:rsidP="004D6577">
      <w:pPr>
        <w:jc w:val="both"/>
      </w:pPr>
      <w:r>
        <w:t xml:space="preserve">1. Pela qualidade que assume no presente contrato, o Primeiro Outorgante declara, enquanto Subcontratante que trata dados pessoais, em nome e por conta do </w:t>
      </w:r>
      <w:del w:id="0" w:author="Teresa Cruz Almeida - Assessora da Bastonária" w:date="2025-01-29T09:58:00Z" w16du:dateUtc="2025-01-29T09:58:00Z">
        <w:r w:rsidDel="00465401">
          <w:delText>Primeiro</w:delText>
        </w:r>
      </w:del>
      <w:ins w:id="1" w:author="Teresa Cruz Almeida - Assessora da Bastonária" w:date="2025-01-29T09:58:00Z" w16du:dateUtc="2025-01-29T09:58:00Z">
        <w:r w:rsidR="00465401">
          <w:t>Segundo</w:t>
        </w:r>
      </w:ins>
      <w:r>
        <w:t xml:space="preserve"> Outorgante, que:</w:t>
      </w:r>
    </w:p>
    <w:p w14:paraId="0DC894DD" w14:textId="77777777" w:rsidR="004D6577" w:rsidRDefault="004D6577" w:rsidP="004D6577">
      <w:pPr>
        <w:jc w:val="both"/>
      </w:pPr>
    </w:p>
    <w:p w14:paraId="63039F6D" w14:textId="1AA95EFE" w:rsidR="004D6577" w:rsidRDefault="004D6577" w:rsidP="004D6577">
      <w:pPr>
        <w:ind w:left="720"/>
        <w:jc w:val="both"/>
      </w:pPr>
      <w:r>
        <w:t xml:space="preserve">a) No tratamento dos dados pessoais obedecerá às instruções documentadas do </w:t>
      </w:r>
      <w:del w:id="2" w:author="Teresa Cruz Almeida - Assessora da Bastonária" w:date="2025-01-29T09:58:00Z" w16du:dateUtc="2025-01-29T09:58:00Z">
        <w:r w:rsidDel="00465401">
          <w:delText>Primeir</w:delText>
        </w:r>
      </w:del>
      <w:ins w:id="3" w:author="Teresa Cruz Almeida - Assessora da Bastonária" w:date="2025-01-29T09:58:00Z" w16du:dateUtc="2025-01-29T09:58:00Z">
        <w:r w:rsidR="00465401">
          <w:t>Segund</w:t>
        </w:r>
      </w:ins>
      <w:r>
        <w:t>o Outorgante, incluindo no que respeita às eventuais transferências de dados para países terceiros ou organizações internacionais, exceto se for obrigado a fazê-lo pelo direito da União ou do Estado-Membro a que está sujeito, informando nesse caso o Primeiro Outorgante desse requisito, antes de proceder a essa transferência, salvo se tal informação for proibida por motivos de interesse público;</w:t>
      </w:r>
    </w:p>
    <w:p w14:paraId="1D07FAD5" w14:textId="77777777" w:rsidR="004D6577" w:rsidRDefault="004D6577" w:rsidP="004D6577">
      <w:pPr>
        <w:ind w:left="720"/>
        <w:jc w:val="both"/>
      </w:pPr>
    </w:p>
    <w:p w14:paraId="562E75E0" w14:textId="77777777" w:rsidR="004D6577" w:rsidRDefault="004D6577" w:rsidP="004D6577">
      <w:pPr>
        <w:ind w:left="720"/>
        <w:jc w:val="both"/>
      </w:pPr>
      <w:r>
        <w:t>b) Garante que os seus colaboradores assumiram um compromisso de sigilo profissional, estando sujeitos a adequadas obrigações legais de confidencialidade;</w:t>
      </w:r>
    </w:p>
    <w:p w14:paraId="4F6CEA91" w14:textId="77777777" w:rsidR="004D6577" w:rsidRDefault="004D6577" w:rsidP="004D6577">
      <w:pPr>
        <w:ind w:left="720"/>
        <w:jc w:val="both"/>
      </w:pPr>
    </w:p>
    <w:p w14:paraId="206F8E80" w14:textId="77777777" w:rsidR="004D6577" w:rsidRDefault="004D6577" w:rsidP="004D6577">
      <w:pPr>
        <w:ind w:left="720"/>
        <w:jc w:val="both"/>
      </w:pPr>
      <w:r>
        <w:t>c) Adota todas as medidas de segurança do tratamento, designadamente:</w:t>
      </w:r>
    </w:p>
    <w:p w14:paraId="72BA8576" w14:textId="77777777" w:rsidR="004D6577" w:rsidRDefault="004D6577" w:rsidP="004D6577">
      <w:pPr>
        <w:ind w:left="720"/>
        <w:jc w:val="both"/>
      </w:pPr>
    </w:p>
    <w:p w14:paraId="789EEC36" w14:textId="77777777" w:rsidR="004D6577" w:rsidRDefault="004D6577" w:rsidP="004D6577">
      <w:pPr>
        <w:ind w:left="1440"/>
        <w:jc w:val="both"/>
      </w:pPr>
      <w:r>
        <w:t>i) a pseudonimização e a cifragem de dados pessoais, quando se revele necessário;</w:t>
      </w:r>
    </w:p>
    <w:p w14:paraId="03D8C67C" w14:textId="77777777" w:rsidR="004D6577" w:rsidRDefault="004D6577" w:rsidP="004D6577">
      <w:pPr>
        <w:ind w:left="1440"/>
        <w:jc w:val="both"/>
      </w:pPr>
    </w:p>
    <w:p w14:paraId="2E43480F" w14:textId="77777777" w:rsidR="004D6577" w:rsidRDefault="004D6577" w:rsidP="004D6577">
      <w:pPr>
        <w:ind w:left="1440"/>
        <w:jc w:val="both"/>
      </w:pPr>
      <w:r>
        <w:t>ii) a capacidade de assegurar a confidencialidade, integridade, disponibilidade e resiliência permanentes dos sistemas e dos serviços de tratamento;</w:t>
      </w:r>
    </w:p>
    <w:p w14:paraId="66302616" w14:textId="77777777" w:rsidR="004D6577" w:rsidRDefault="004D6577" w:rsidP="004D6577">
      <w:pPr>
        <w:ind w:left="1440"/>
        <w:jc w:val="both"/>
      </w:pPr>
    </w:p>
    <w:p w14:paraId="60321480" w14:textId="77777777" w:rsidR="004D6577" w:rsidRDefault="004D6577" w:rsidP="004D6577">
      <w:pPr>
        <w:ind w:left="1440"/>
        <w:jc w:val="both"/>
      </w:pPr>
      <w:r>
        <w:t>iii) capacidade de restabelecer a disponibilidade e o acesso aos dados pessoais de forma atempada em caso de incidente físico ou técnico;</w:t>
      </w:r>
    </w:p>
    <w:p w14:paraId="7C494BA9" w14:textId="77777777" w:rsidR="004D6577" w:rsidRDefault="004D6577" w:rsidP="004D6577">
      <w:pPr>
        <w:ind w:left="1440"/>
        <w:jc w:val="both"/>
      </w:pPr>
    </w:p>
    <w:p w14:paraId="22E89871" w14:textId="77777777" w:rsidR="004D6577" w:rsidRDefault="004D6577" w:rsidP="004D6577">
      <w:pPr>
        <w:ind w:left="1440"/>
        <w:jc w:val="both"/>
      </w:pPr>
      <w:r>
        <w:t>iv) ter um processo para testar, apreciar e avaliar regularmente a eficácia das medidas técnicas e organizativas para garantir a segurança do tratamento;</w:t>
      </w:r>
    </w:p>
    <w:p w14:paraId="502CFF3E" w14:textId="77777777" w:rsidR="004D6577" w:rsidRDefault="004D6577" w:rsidP="004D6577">
      <w:pPr>
        <w:ind w:left="720"/>
        <w:jc w:val="both"/>
      </w:pPr>
    </w:p>
    <w:p w14:paraId="6948BF58" w14:textId="77777777" w:rsidR="004D6577" w:rsidRDefault="004D6577" w:rsidP="004D6577">
      <w:pPr>
        <w:ind w:left="720"/>
        <w:jc w:val="both"/>
      </w:pPr>
      <w:r>
        <w:t>d) Apenas contratará outro Subcontratante se o Segundo Outorgante o autorizar previamente;</w:t>
      </w:r>
    </w:p>
    <w:p w14:paraId="26E17A4C" w14:textId="77777777" w:rsidR="004D6577" w:rsidRDefault="004D6577" w:rsidP="004D6577">
      <w:pPr>
        <w:ind w:left="720"/>
        <w:jc w:val="both"/>
      </w:pPr>
    </w:p>
    <w:p w14:paraId="331D7B98" w14:textId="77777777" w:rsidR="004D6577" w:rsidRDefault="004D6577" w:rsidP="004D6577">
      <w:pPr>
        <w:ind w:left="720"/>
        <w:jc w:val="both"/>
      </w:pPr>
      <w:r>
        <w:t>e) Prestará assistência ao Segundo Outorgante caso tenha de dar resposta aos pedidos dos titulares dos dados pessoais, tendo em vista o legítimo exercício dos seus direitos;</w:t>
      </w:r>
    </w:p>
    <w:p w14:paraId="0D1B42B9" w14:textId="77777777" w:rsidR="004D6577" w:rsidRDefault="004D6577" w:rsidP="004D6577">
      <w:pPr>
        <w:ind w:left="720"/>
        <w:jc w:val="both"/>
      </w:pPr>
    </w:p>
    <w:p w14:paraId="69DB7824" w14:textId="77777777" w:rsidR="004D6577" w:rsidRDefault="004D6577" w:rsidP="004D6577">
      <w:pPr>
        <w:ind w:left="720"/>
        <w:jc w:val="both"/>
      </w:pPr>
      <w:r>
        <w:t>f) Prestará assistência ao Segundo Outorgante no sentido de assegurar o cumprimento das obrigações de segurança no tratamento, notificação à autoridade de controlo e aos titulares dos dados, em caso de violação de dados pessoais, avaliação de impacto sobre a proteção de dados e consulta prévia, tal como previstas nos artigos 32.º a 36.º do Regulamento geral de Proteção de Dados - Regulamento UE de 2016/679 do Parlamento Europeu e do Conselho, de 27 de abril de 2016 (RGPD), tendo em conta a natureza de tratamento e a informação ao dispor do Primeiro Outorgante;</w:t>
      </w:r>
    </w:p>
    <w:p w14:paraId="239CDB1D" w14:textId="77777777" w:rsidR="004D6577" w:rsidRDefault="004D6577" w:rsidP="004D6577">
      <w:pPr>
        <w:ind w:left="720"/>
        <w:jc w:val="both"/>
      </w:pPr>
    </w:p>
    <w:p w14:paraId="538EBFCD" w14:textId="56A2EE3D" w:rsidR="004D6577" w:rsidRDefault="004D6577" w:rsidP="004D6577">
      <w:pPr>
        <w:ind w:left="720"/>
        <w:jc w:val="both"/>
      </w:pPr>
      <w:r>
        <w:lastRenderedPageBreak/>
        <w:t xml:space="preserve">g) Dependendo da opção do </w:t>
      </w:r>
      <w:del w:id="4" w:author="Teresa Cruz Almeida - Assessora da Bastonária" w:date="2025-01-29T09:58:00Z" w16du:dateUtc="2025-01-29T09:58:00Z">
        <w:r w:rsidDel="00465401">
          <w:delText xml:space="preserve">Primeiro </w:delText>
        </w:r>
      </w:del>
      <w:ins w:id="5" w:author="Teresa Cruz Almeida - Assessora da Bastonária" w:date="2025-01-29T09:58:00Z" w16du:dateUtc="2025-01-29T09:58:00Z">
        <w:r w:rsidR="00465401">
          <w:t>Se</w:t>
        </w:r>
      </w:ins>
      <w:ins w:id="6" w:author="Teresa Cruz Almeida - Assessora da Bastonária" w:date="2025-01-29T09:59:00Z" w16du:dateUtc="2025-01-29T09:59:00Z">
        <w:r w:rsidR="00465401">
          <w:t>gund</w:t>
        </w:r>
      </w:ins>
      <w:ins w:id="7" w:author="Teresa Cruz Almeida - Assessora da Bastonária" w:date="2025-01-29T09:58:00Z" w16du:dateUtc="2025-01-29T09:58:00Z">
        <w:r w:rsidR="00465401">
          <w:t xml:space="preserve">o </w:t>
        </w:r>
      </w:ins>
      <w:r>
        <w:t>Outorgante, apagará ou devolverá todos os dados pessoais depois de concluída a prestação de serviços relacionados com o tratamento, apagando as cópias existentes, a menos que a conservação dos dados seja exigida ao abrigo do direito da União ou dos Estados-Membros; e</w:t>
      </w:r>
    </w:p>
    <w:p w14:paraId="2660F444" w14:textId="77777777" w:rsidR="004D6577" w:rsidRDefault="004D6577" w:rsidP="004D6577">
      <w:pPr>
        <w:ind w:left="720"/>
        <w:jc w:val="both"/>
      </w:pPr>
    </w:p>
    <w:p w14:paraId="7087918B" w14:textId="77777777" w:rsidR="004D6577" w:rsidRDefault="004D6577" w:rsidP="004D6577">
      <w:pPr>
        <w:ind w:left="720"/>
        <w:jc w:val="both"/>
      </w:pPr>
      <w:r>
        <w:t>h) Disponibilizará ao Segundo Outorgante todas as informações necessárias para demonstrar o cumprimento das obrigações que impendem sobre si enquanto Subcontratante;</w:t>
      </w:r>
    </w:p>
    <w:p w14:paraId="1BE76E38" w14:textId="77777777" w:rsidR="004D6577" w:rsidRDefault="004D6577" w:rsidP="004D6577">
      <w:pPr>
        <w:ind w:left="720"/>
        <w:jc w:val="both"/>
      </w:pPr>
    </w:p>
    <w:p w14:paraId="187C2367" w14:textId="77777777" w:rsidR="004D6577" w:rsidRDefault="004D6577" w:rsidP="004D6577">
      <w:pPr>
        <w:ind w:left="720"/>
        <w:jc w:val="both"/>
      </w:pPr>
      <w:r>
        <w:t>i) Compromete-se a informar imediatamente o Segundo Outorgante se considerar que alguma instrução viola o RGPD ou outras disposições do direito da União ou dos Estados-Membros em matéria de proteção de dados.</w:t>
      </w:r>
    </w:p>
    <w:p w14:paraId="728194B7" w14:textId="77777777" w:rsidR="004D6577" w:rsidRDefault="004D6577" w:rsidP="004D6577">
      <w:pPr>
        <w:ind w:left="720"/>
        <w:jc w:val="both"/>
      </w:pPr>
    </w:p>
    <w:p w14:paraId="6D66DDB6" w14:textId="77777777" w:rsidR="004D6577" w:rsidRDefault="004D6577" w:rsidP="004D6577">
      <w:pPr>
        <w:jc w:val="both"/>
      </w:pPr>
    </w:p>
    <w:p w14:paraId="1E549145" w14:textId="77777777" w:rsidR="004D6577" w:rsidRPr="004D6577" w:rsidRDefault="004D6577" w:rsidP="004D6577">
      <w:pPr>
        <w:jc w:val="center"/>
        <w:rPr>
          <w:b/>
          <w:bCs/>
        </w:rPr>
      </w:pPr>
      <w:r w:rsidRPr="004D6577">
        <w:rPr>
          <w:b/>
          <w:bCs/>
        </w:rPr>
        <w:t>CLÁUSULA SÉTIMA</w:t>
      </w:r>
    </w:p>
    <w:p w14:paraId="2D55CB2D" w14:textId="77777777" w:rsidR="004D6577" w:rsidRDefault="004D6577" w:rsidP="004D6577">
      <w:pPr>
        <w:jc w:val="center"/>
      </w:pPr>
      <w:r>
        <w:t>(Incumprimento e resolução do Contrato)</w:t>
      </w:r>
    </w:p>
    <w:p w14:paraId="4F603F49" w14:textId="77777777" w:rsidR="004D6577" w:rsidRDefault="004D6577" w:rsidP="004D6577">
      <w:pPr>
        <w:jc w:val="both"/>
      </w:pPr>
    </w:p>
    <w:p w14:paraId="3A68A75D" w14:textId="77777777" w:rsidR="004D6577" w:rsidRDefault="004D6577" w:rsidP="004D6577">
      <w:pPr>
        <w:jc w:val="both"/>
      </w:pPr>
      <w:r>
        <w:t>1. Qualquer das Partes poderá resolver o presente Contrato, no caso de incumprimento grave, pela outra Parte, das obrigações que dele emergem.</w:t>
      </w:r>
    </w:p>
    <w:p w14:paraId="5BE97E70" w14:textId="77777777" w:rsidR="004D6577" w:rsidRDefault="004D6577" w:rsidP="004D6577">
      <w:pPr>
        <w:jc w:val="both"/>
      </w:pPr>
    </w:p>
    <w:p w14:paraId="27A47EDB" w14:textId="77777777" w:rsidR="004D6577" w:rsidRDefault="004D6577" w:rsidP="004D6577">
      <w:pPr>
        <w:jc w:val="both"/>
      </w:pPr>
      <w:r>
        <w:t>2. A rescisão do Contrato, com fundamento em justa causa não obedece a qualquer aviso prévio, devendo ser comunicada à contraparte, por carta registada com aviso de receção, para a morada constante no presente Contrato, ou para outra que, tenha sido indicada previamente em sua substituição, através de carta registada com aviso de receção.</w:t>
      </w:r>
    </w:p>
    <w:p w14:paraId="6CA36E2C" w14:textId="77777777" w:rsidR="004D6577" w:rsidRDefault="004D6577" w:rsidP="004D6577">
      <w:pPr>
        <w:jc w:val="both"/>
      </w:pPr>
    </w:p>
    <w:p w14:paraId="54C68D49" w14:textId="77777777" w:rsidR="004D6577" w:rsidRDefault="004D6577" w:rsidP="004D6577">
      <w:pPr>
        <w:jc w:val="both"/>
      </w:pPr>
      <w:r>
        <w:t>3. Na rescisão do contrato com fundamento em justa causa, deverão invocar-se os motivos concretos que suscitam a resolução do contrato e a data da produção dos seus efeitos.</w:t>
      </w:r>
    </w:p>
    <w:p w14:paraId="60271ABC" w14:textId="77777777" w:rsidR="004D6577" w:rsidRDefault="004D6577" w:rsidP="004D6577">
      <w:pPr>
        <w:jc w:val="both"/>
      </w:pPr>
    </w:p>
    <w:p w14:paraId="573989BE" w14:textId="77777777" w:rsidR="004D6577" w:rsidRDefault="004D6577" w:rsidP="004D6577">
      <w:pPr>
        <w:jc w:val="both"/>
      </w:pPr>
      <w:r>
        <w:t>4. A rescisão do contrato com fundamento em justa causa, por iniciativa do Primeiro Outorgante, implica a sua desresponsabilização por todas as consequências inerentes ao incumprimento das obrigações fiscais declarativas respeitantes ao Segundo Outorgante.</w:t>
      </w:r>
    </w:p>
    <w:p w14:paraId="5F3C344E" w14:textId="77777777" w:rsidR="004D6577" w:rsidRDefault="004D6577" w:rsidP="00FF4D29"/>
    <w:p w14:paraId="150D803B" w14:textId="77777777" w:rsidR="00BE0960" w:rsidRPr="00BE0960" w:rsidRDefault="00BE0960" w:rsidP="00FF4D29">
      <w:pPr>
        <w:jc w:val="center"/>
        <w:rPr>
          <w:b/>
          <w:bCs/>
        </w:rPr>
      </w:pPr>
      <w:r w:rsidRPr="00BE0960">
        <w:rPr>
          <w:b/>
          <w:bCs/>
        </w:rPr>
        <w:t>CLÁUSULA OITAVA</w:t>
      </w:r>
    </w:p>
    <w:p w14:paraId="41FD0D4F" w14:textId="77777777" w:rsidR="00BE0960" w:rsidRPr="00BE0960" w:rsidRDefault="00BE0960" w:rsidP="00FF4D29">
      <w:pPr>
        <w:jc w:val="center"/>
      </w:pPr>
      <w:r w:rsidRPr="00BE0960">
        <w:t>(Convenção de Domicílios)</w:t>
      </w:r>
    </w:p>
    <w:p w14:paraId="23F45A2E" w14:textId="77777777" w:rsidR="00BE0960" w:rsidRPr="00BE0960" w:rsidRDefault="00BE0960" w:rsidP="00BE0960">
      <w:pPr>
        <w:jc w:val="both"/>
      </w:pPr>
      <w:r w:rsidRPr="00BE0960">
        <w:t>Todas as comunicações entre os Outorgantes deverão ser escritas e efetuadas mediante o envio de carta registada com aviso de receção para os seguintes domicílios:</w:t>
      </w:r>
    </w:p>
    <w:p w14:paraId="345898DE" w14:textId="77777777" w:rsidR="00BE0960" w:rsidRDefault="00BE0960" w:rsidP="00BE0960">
      <w:pPr>
        <w:pStyle w:val="PargrafodaLista"/>
        <w:numPr>
          <w:ilvl w:val="0"/>
          <w:numId w:val="1"/>
        </w:numPr>
        <w:jc w:val="both"/>
      </w:pPr>
      <w:r w:rsidRPr="00BE0960">
        <w:t>Primeiro outorgante: Rua…,n.º…,  (XXXX-XXX) Lisboa;</w:t>
      </w:r>
    </w:p>
    <w:p w14:paraId="4D08E1BA" w14:textId="21BEEB60" w:rsidR="00BE0960" w:rsidRPr="00BE0960" w:rsidRDefault="00BE0960" w:rsidP="00FF4D29">
      <w:pPr>
        <w:pStyle w:val="PargrafodaLista"/>
        <w:numPr>
          <w:ilvl w:val="0"/>
          <w:numId w:val="1"/>
        </w:numPr>
        <w:jc w:val="both"/>
      </w:pPr>
      <w:r w:rsidRPr="00BE0960">
        <w:t>Segundo outorgante: Av. …, n.º …, (XXXX-XXX) Santarém,</w:t>
      </w:r>
    </w:p>
    <w:p w14:paraId="68C887B7" w14:textId="77777777" w:rsidR="00BE0960" w:rsidRPr="00BE0960" w:rsidRDefault="00BE0960" w:rsidP="00BE0960">
      <w:pPr>
        <w:jc w:val="both"/>
      </w:pPr>
    </w:p>
    <w:p w14:paraId="700B6DF1" w14:textId="77777777" w:rsidR="00BE0960" w:rsidRPr="00BE0960" w:rsidRDefault="00BE0960" w:rsidP="00BE0960">
      <w:pPr>
        <w:jc w:val="both"/>
      </w:pPr>
      <w:r w:rsidRPr="00BE0960">
        <w:t>Os quais expressamente se estipulam como aqueles em que ficarão domiciliados os Outorgantes deste contrato para todos os efeitos, nomeadamente resolução, sem prejuízo da sua alteração superveniente, que deverá ser comunicada à outra parte, no prazo máximo de 30 dias contados da respetiva verificação, por carta registada com aviso de receção”.</w:t>
      </w:r>
    </w:p>
    <w:p w14:paraId="65C36901" w14:textId="77777777" w:rsidR="00BE0960" w:rsidRDefault="00BE0960" w:rsidP="00FF4D29">
      <w:pPr>
        <w:jc w:val="both"/>
      </w:pPr>
    </w:p>
    <w:p w14:paraId="4B65EBA9" w14:textId="67FF6E78" w:rsidR="004D6577" w:rsidRPr="004D6577" w:rsidRDefault="004D6577" w:rsidP="004D6577">
      <w:pPr>
        <w:jc w:val="center"/>
        <w:rPr>
          <w:b/>
          <w:bCs/>
        </w:rPr>
      </w:pPr>
      <w:r w:rsidRPr="004D6577">
        <w:rPr>
          <w:b/>
          <w:bCs/>
        </w:rPr>
        <w:t xml:space="preserve">CLÁUSULA </w:t>
      </w:r>
      <w:r w:rsidR="00BE0960">
        <w:rPr>
          <w:b/>
          <w:bCs/>
        </w:rPr>
        <w:t>NON</w:t>
      </w:r>
      <w:r w:rsidRPr="004D6577">
        <w:rPr>
          <w:b/>
          <w:bCs/>
        </w:rPr>
        <w:t>A</w:t>
      </w:r>
    </w:p>
    <w:p w14:paraId="200E8BF0" w14:textId="77777777" w:rsidR="004D6577" w:rsidRDefault="004D6577" w:rsidP="004D6577">
      <w:pPr>
        <w:jc w:val="center"/>
      </w:pPr>
      <w:r>
        <w:t>(Disposições Finais)</w:t>
      </w:r>
    </w:p>
    <w:p w14:paraId="691B2BFC" w14:textId="77777777" w:rsidR="004D6577" w:rsidRDefault="004D6577" w:rsidP="004D6577">
      <w:pPr>
        <w:jc w:val="both"/>
      </w:pPr>
    </w:p>
    <w:p w14:paraId="52734C6B" w14:textId="77777777" w:rsidR="004D6577" w:rsidRDefault="004D6577" w:rsidP="004D6577">
      <w:pPr>
        <w:jc w:val="both"/>
      </w:pPr>
      <w:r>
        <w:lastRenderedPageBreak/>
        <w:t>1. Toda e qualquer alteração ao presente Contrato apenas será válida se efetuada por escrito, mediante aditamento assinado pelas Partes.</w:t>
      </w:r>
    </w:p>
    <w:p w14:paraId="2C4797F6" w14:textId="77777777" w:rsidR="004D6577" w:rsidRDefault="004D6577" w:rsidP="004D6577">
      <w:pPr>
        <w:jc w:val="both"/>
      </w:pPr>
    </w:p>
    <w:p w14:paraId="519D9235" w14:textId="77777777" w:rsidR="004D6577" w:rsidRDefault="004D6577" w:rsidP="004D6577">
      <w:pPr>
        <w:jc w:val="both"/>
      </w:pPr>
      <w:r>
        <w:t>2. Salvo expressamente previsto, a demora das Partes em exercer quaisquer direitos ou poderes concedidos pelo presente Contrato não terá por efeito ou significado a renúncia a qualquer desses direitos ou poderes.</w:t>
      </w:r>
    </w:p>
    <w:p w14:paraId="24FECCED" w14:textId="77777777" w:rsidR="004D6577" w:rsidRDefault="004D6577" w:rsidP="004D6577">
      <w:pPr>
        <w:jc w:val="both"/>
      </w:pPr>
    </w:p>
    <w:p w14:paraId="5E08797C" w14:textId="77777777" w:rsidR="004D6577" w:rsidRDefault="004D6577" w:rsidP="004D6577">
      <w:pPr>
        <w:jc w:val="both"/>
      </w:pPr>
      <w:r>
        <w:t>3. Na eventualidade de qualquer Cláusula do presente Contrato ser declarada inválida ou ineficaz, todas as demais permanecerão válidas, quando o fim prosseguido entre as Partes permita supor que o teriam querido, sem que da eventual nulidade de tal Cláusula possa resultar para qualquer das Partes uma obrigação de indemnização por responsabilidade pré-contratual.</w:t>
      </w:r>
    </w:p>
    <w:p w14:paraId="1D059BCE" w14:textId="77777777" w:rsidR="004D6577" w:rsidRDefault="004D6577" w:rsidP="004D6577">
      <w:pPr>
        <w:jc w:val="both"/>
      </w:pPr>
    </w:p>
    <w:p w14:paraId="00EBFEF9" w14:textId="4D3DCDFB" w:rsidR="004D6577" w:rsidRPr="004D6577" w:rsidRDefault="004D6577" w:rsidP="004D6577">
      <w:pPr>
        <w:jc w:val="center"/>
        <w:rPr>
          <w:b/>
          <w:bCs/>
        </w:rPr>
      </w:pPr>
      <w:r w:rsidRPr="004D6577">
        <w:rPr>
          <w:b/>
          <w:bCs/>
        </w:rPr>
        <w:t xml:space="preserve">CLÁUSULA </w:t>
      </w:r>
      <w:r w:rsidR="00BE0960">
        <w:rPr>
          <w:b/>
          <w:bCs/>
        </w:rPr>
        <w:t>DÉCIM</w:t>
      </w:r>
      <w:r w:rsidRPr="004D6577">
        <w:rPr>
          <w:b/>
          <w:bCs/>
        </w:rPr>
        <w:t>A</w:t>
      </w:r>
    </w:p>
    <w:p w14:paraId="78A13C11" w14:textId="77777777" w:rsidR="004D6577" w:rsidRDefault="004D6577" w:rsidP="004D6577">
      <w:pPr>
        <w:jc w:val="center"/>
      </w:pPr>
      <w:r>
        <w:t>(Lei aplicável e resolução de litígios)</w:t>
      </w:r>
    </w:p>
    <w:p w14:paraId="5C8A5F6C" w14:textId="77777777" w:rsidR="004D6577" w:rsidRDefault="004D6577" w:rsidP="004D6577">
      <w:pPr>
        <w:jc w:val="both"/>
      </w:pPr>
    </w:p>
    <w:p w14:paraId="437B9238" w14:textId="77777777" w:rsidR="004D6577" w:rsidRDefault="004D6577" w:rsidP="004D6577">
      <w:pPr>
        <w:jc w:val="both"/>
      </w:pPr>
      <w:r>
        <w:t>1. O presente Contrato é regido e interpretado pela Lei Portuguesa.</w:t>
      </w:r>
    </w:p>
    <w:p w14:paraId="76A53BF7" w14:textId="77777777" w:rsidR="004D6577" w:rsidRDefault="004D6577" w:rsidP="004D6577">
      <w:pPr>
        <w:jc w:val="both"/>
      </w:pPr>
    </w:p>
    <w:p w14:paraId="3BFA79D4" w14:textId="77777777" w:rsidR="004D6577" w:rsidRDefault="004D6577" w:rsidP="004D6577">
      <w:pPr>
        <w:jc w:val="both"/>
      </w:pPr>
      <w:r>
        <w:t>2. As questões que se suscitarem sobre a interpretação, validade e execução do presente Contrato, que não sejam solucionadas por acordo entre as Partes, serão solucionadas com recurso ao foro da comarca de (…), com renúncia expressa a qualquer outro.</w:t>
      </w:r>
    </w:p>
    <w:p w14:paraId="132080AD" w14:textId="77777777" w:rsidR="004D6577" w:rsidRDefault="004D6577" w:rsidP="004D6577">
      <w:pPr>
        <w:jc w:val="both"/>
      </w:pPr>
    </w:p>
    <w:p w14:paraId="60F52B56" w14:textId="77777777" w:rsidR="004D6577" w:rsidRDefault="004D6577" w:rsidP="004D6577">
      <w:pPr>
        <w:jc w:val="both"/>
      </w:pPr>
      <w:r>
        <w:t>O presente Contrato é feito em duas vias originais, assinadas pelas Partes, ficando um exemplar com o Primeiro Outorgante e outro com o Segundo Outorgante.</w:t>
      </w:r>
    </w:p>
    <w:p w14:paraId="388C6ED0" w14:textId="77777777" w:rsidR="004D6577" w:rsidRDefault="004D6577" w:rsidP="004D6577">
      <w:pPr>
        <w:jc w:val="both"/>
      </w:pPr>
    </w:p>
    <w:p w14:paraId="5D1FEA18" w14:textId="77777777" w:rsidR="004D6577" w:rsidRDefault="004D6577" w:rsidP="004D6577">
      <w:pPr>
        <w:jc w:val="both"/>
      </w:pPr>
    </w:p>
    <w:p w14:paraId="7E8402F7" w14:textId="686DF369" w:rsidR="004D6577" w:rsidRDefault="004D6577" w:rsidP="004D6577">
      <w:pPr>
        <w:jc w:val="both"/>
      </w:pPr>
      <w:r>
        <w:t>Local, Data.</w:t>
      </w:r>
    </w:p>
    <w:p w14:paraId="001B351E" w14:textId="77777777" w:rsidR="004D6577" w:rsidRDefault="004D6577" w:rsidP="004D6577">
      <w:pPr>
        <w:jc w:val="both"/>
      </w:pPr>
    </w:p>
    <w:p w14:paraId="32D9CBD8" w14:textId="77777777" w:rsidR="004D6577" w:rsidRDefault="004D6577" w:rsidP="004D6577">
      <w:pPr>
        <w:jc w:val="both"/>
      </w:pPr>
    </w:p>
    <w:p w14:paraId="2972C308" w14:textId="2ED169EF" w:rsidR="004D6577" w:rsidRDefault="004D6577" w:rsidP="004D6577">
      <w:pPr>
        <w:jc w:val="center"/>
      </w:pPr>
      <w:r>
        <w:t>Primeiro Outorgante</w:t>
      </w:r>
      <w:r>
        <w:tab/>
      </w:r>
      <w:r>
        <w:tab/>
      </w:r>
      <w:r>
        <w:tab/>
      </w:r>
      <w:r>
        <w:tab/>
        <w:t>Segundo Outorgante</w:t>
      </w:r>
    </w:p>
    <w:p w14:paraId="06514A80" w14:textId="77777777" w:rsidR="004D6577" w:rsidRDefault="004D6577" w:rsidP="004D6577">
      <w:pPr>
        <w:jc w:val="both"/>
      </w:pPr>
    </w:p>
    <w:p w14:paraId="62D58624" w14:textId="77777777" w:rsidR="004D6577" w:rsidRDefault="004D6577" w:rsidP="004D6577">
      <w:pPr>
        <w:jc w:val="both"/>
      </w:pPr>
    </w:p>
    <w:p w14:paraId="62F6C739" w14:textId="77777777" w:rsidR="004D6577" w:rsidRDefault="004D6577" w:rsidP="004D6577">
      <w:pPr>
        <w:jc w:val="both"/>
      </w:pPr>
    </w:p>
    <w:p w14:paraId="77095B36" w14:textId="348810BC" w:rsidR="00F56FC3" w:rsidRDefault="004D6577" w:rsidP="004D6577">
      <w:pPr>
        <w:jc w:val="both"/>
      </w:pPr>
      <w:r w:rsidRPr="00FF4D29">
        <w:rPr>
          <w:highlight w:val="yellow"/>
        </w:rPr>
        <w:t>NOTA: Esta minuta constitui uma sugestão de contrato suscetível de ser adaptada ao caso concreto.</w:t>
      </w:r>
    </w:p>
    <w:p w14:paraId="3DDEAAF1" w14:textId="77777777" w:rsidR="004D6577" w:rsidRDefault="004D6577" w:rsidP="00F56FC3">
      <w:pPr>
        <w:jc w:val="both"/>
      </w:pPr>
    </w:p>
    <w:p w14:paraId="31A5DF5B" w14:textId="16DE38CC" w:rsidR="000E6EAA" w:rsidRPr="000E6EAA" w:rsidRDefault="000E6EAA" w:rsidP="00605D7F">
      <w:pPr>
        <w:jc w:val="both"/>
        <w:rPr>
          <w:color w:val="0070C0"/>
        </w:rPr>
      </w:pPr>
    </w:p>
    <w:sectPr w:rsidR="000E6EAA" w:rsidRPr="000E6E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EEB91" w14:textId="77777777" w:rsidR="00407594" w:rsidRDefault="00407594" w:rsidP="004D6577">
      <w:r>
        <w:separator/>
      </w:r>
    </w:p>
  </w:endnote>
  <w:endnote w:type="continuationSeparator" w:id="0">
    <w:p w14:paraId="4DCC5088" w14:textId="77777777" w:rsidR="00407594" w:rsidRDefault="00407594" w:rsidP="004D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B71C4" w14:textId="77777777" w:rsidR="00407594" w:rsidRDefault="00407594" w:rsidP="004D6577">
      <w:r>
        <w:separator/>
      </w:r>
    </w:p>
  </w:footnote>
  <w:footnote w:type="continuationSeparator" w:id="0">
    <w:p w14:paraId="7473AB81" w14:textId="77777777" w:rsidR="00407594" w:rsidRDefault="00407594" w:rsidP="004D6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D77FB"/>
    <w:multiLevelType w:val="hybridMultilevel"/>
    <w:tmpl w:val="4DDC6F8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718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eresa Cruz Almeida - Assessora da Bastonária">
    <w15:presenceInfo w15:providerId="AD" w15:userId="S::teresa.almeida@occ.pt::f09b761a-7eef-405b-99cd-8f7ba76b49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EAA"/>
    <w:rsid w:val="0007114A"/>
    <w:rsid w:val="000E6EAA"/>
    <w:rsid w:val="00381203"/>
    <w:rsid w:val="00407594"/>
    <w:rsid w:val="0043328F"/>
    <w:rsid w:val="00436FE8"/>
    <w:rsid w:val="00465401"/>
    <w:rsid w:val="004D6577"/>
    <w:rsid w:val="005E703E"/>
    <w:rsid w:val="00605D7F"/>
    <w:rsid w:val="006D28BE"/>
    <w:rsid w:val="006F663E"/>
    <w:rsid w:val="006F69E5"/>
    <w:rsid w:val="00AC54D7"/>
    <w:rsid w:val="00BD7D82"/>
    <w:rsid w:val="00BE0960"/>
    <w:rsid w:val="00D3565B"/>
    <w:rsid w:val="00D609DC"/>
    <w:rsid w:val="00F56FC3"/>
    <w:rsid w:val="00F841D0"/>
    <w:rsid w:val="00FF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EED0"/>
  <w15:chartTrackingRefBased/>
  <w15:docId w15:val="{A3301108-2AC1-BF4E-B4A0-750DDF18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657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4D6577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D6577"/>
  </w:style>
  <w:style w:type="paragraph" w:styleId="Rodap">
    <w:name w:val="footer"/>
    <w:basedOn w:val="Normal"/>
    <w:link w:val="RodapCarter"/>
    <w:uiPriority w:val="99"/>
    <w:unhideWhenUsed/>
    <w:rsid w:val="004D6577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D6577"/>
  </w:style>
  <w:style w:type="paragraph" w:styleId="Reviso">
    <w:name w:val="Revision"/>
    <w:hidden/>
    <w:uiPriority w:val="99"/>
    <w:semiHidden/>
    <w:rsid w:val="0043328F"/>
  </w:style>
  <w:style w:type="paragraph" w:styleId="Textodebalo">
    <w:name w:val="Balloon Text"/>
    <w:basedOn w:val="Normal"/>
    <w:link w:val="TextodebaloCarter"/>
    <w:uiPriority w:val="99"/>
    <w:semiHidden/>
    <w:unhideWhenUsed/>
    <w:rsid w:val="00FF4D2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F4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0582A45786E49847078458E96BB56" ma:contentTypeVersion="18" ma:contentTypeDescription="Create a new document." ma:contentTypeScope="" ma:versionID="d566b2f5cb84eeb9d47d4a521fbda015">
  <xsd:schema xmlns:xsd="http://www.w3.org/2001/XMLSchema" xmlns:xs="http://www.w3.org/2001/XMLSchema" xmlns:p="http://schemas.microsoft.com/office/2006/metadata/properties" xmlns:ns2="daba6128-19f5-4df3-bff9-f2f265f13362" xmlns:ns3="c1e98a12-33b5-4e9b-a559-157ac2b350b2" targetNamespace="http://schemas.microsoft.com/office/2006/metadata/properties" ma:root="true" ma:fieldsID="4536c5f26679095bd39cb346ec19cec2" ns2:_="" ns3:_="">
    <xsd:import namespace="daba6128-19f5-4df3-bff9-f2f265f13362"/>
    <xsd:import namespace="c1e98a12-33b5-4e9b-a559-157ac2b35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a6128-19f5-4df3-bff9-f2f265f13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eee2b2-4bd1-446c-9075-0b23aee18c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98a12-33b5-4e9b-a559-157ac2b350b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3e6558-7edb-49f7-9c9c-cb23abb1aad5}" ma:internalName="TaxCatchAll" ma:showField="CatchAllData" ma:web="c1e98a12-33b5-4e9b-a559-157ac2b350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B7BA78-DA95-48FE-832E-8A9B1E9C8A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FDCF69-7614-49C0-A44E-8BC2A1BE9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a6128-19f5-4df3-bff9-f2f265f13362"/>
    <ds:schemaRef ds:uri="c1e98a12-33b5-4e9b-a559-157ac2b35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2408</Words>
  <Characters>13728</Characters>
  <Application>Microsoft Office Word</Application>
  <DocSecurity>0</DocSecurity>
  <Lines>114</Lines>
  <Paragraphs>32</Paragraphs>
  <ScaleCrop>false</ScaleCrop>
  <Company/>
  <LinksUpToDate>false</LinksUpToDate>
  <CharactersWithSpaces>16104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DCI - Duarte Camacho</dc:creator>
  <cp:keywords/>
  <dc:description/>
  <cp:lastModifiedBy>Teresa Cruz Almeida - Assessora da Bastonária</cp:lastModifiedBy>
  <cp:revision>2</cp:revision>
  <dcterms:created xsi:type="dcterms:W3CDTF">2025-01-29T09:59:00Z</dcterms:created>
  <dcterms:modified xsi:type="dcterms:W3CDTF">2025-01-29T09:59:00Z</dcterms:modified>
</cp:coreProperties>
</file>